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E0E" w:rsidRPr="00CD4F73" w:rsidRDefault="00081E0E" w:rsidP="00A24A2D">
      <w:pPr>
        <w:jc w:val="center"/>
        <w:rPr>
          <w:rFonts w:ascii="黑体" w:eastAsia="黑体" w:hAnsi="黑体"/>
          <w:sz w:val="36"/>
          <w:szCs w:val="36"/>
        </w:rPr>
      </w:pPr>
      <w:r w:rsidRPr="00CD4F73">
        <w:rPr>
          <w:rFonts w:ascii="黑体" w:eastAsia="黑体" w:hAnsi="黑体" w:hint="eastAsia"/>
          <w:sz w:val="36"/>
          <w:szCs w:val="36"/>
        </w:rPr>
        <w:t>关于</w:t>
      </w:r>
      <w:r w:rsidR="000D74BE">
        <w:rPr>
          <w:rFonts w:ascii="黑体" w:eastAsia="黑体" w:hAnsi="黑体" w:hint="eastAsia"/>
          <w:sz w:val="36"/>
          <w:szCs w:val="36"/>
        </w:rPr>
        <w:t>201</w:t>
      </w:r>
      <w:r w:rsidR="00FA347D">
        <w:rPr>
          <w:rFonts w:ascii="黑体" w:eastAsia="黑体" w:hAnsi="黑体" w:hint="eastAsia"/>
          <w:sz w:val="36"/>
          <w:szCs w:val="36"/>
        </w:rPr>
        <w:t>6</w:t>
      </w:r>
      <w:r w:rsidRPr="00CD4F73">
        <w:rPr>
          <w:rFonts w:ascii="黑体" w:eastAsia="黑体" w:hAnsi="黑体" w:hint="eastAsia"/>
          <w:sz w:val="36"/>
          <w:szCs w:val="36"/>
        </w:rPr>
        <w:t>年度</w:t>
      </w:r>
      <w:r w:rsidR="00E37C40">
        <w:rPr>
          <w:rFonts w:ascii="黑体" w:eastAsia="黑体" w:hAnsi="黑体" w:hint="eastAsia"/>
          <w:sz w:val="36"/>
          <w:szCs w:val="36"/>
        </w:rPr>
        <w:t>校级</w:t>
      </w:r>
      <w:r w:rsidRPr="00CD4F73">
        <w:rPr>
          <w:rFonts w:ascii="黑体" w:eastAsia="黑体" w:hAnsi="黑体" w:hint="eastAsia"/>
          <w:sz w:val="36"/>
          <w:szCs w:val="36"/>
        </w:rPr>
        <w:t>教育</w:t>
      </w:r>
      <w:r w:rsidR="00C940AF">
        <w:rPr>
          <w:rFonts w:ascii="黑体" w:eastAsia="黑体" w:hAnsi="黑体" w:hint="eastAsia"/>
          <w:sz w:val="36"/>
          <w:szCs w:val="36"/>
        </w:rPr>
        <w:t>科研</w:t>
      </w:r>
      <w:r w:rsidRPr="00CD4F73">
        <w:rPr>
          <w:rFonts w:ascii="黑体" w:eastAsia="黑体" w:hAnsi="黑体" w:hint="eastAsia"/>
          <w:sz w:val="36"/>
          <w:szCs w:val="36"/>
        </w:rPr>
        <w:t>课题</w:t>
      </w:r>
      <w:r w:rsidR="00E44C1B">
        <w:rPr>
          <w:rFonts w:ascii="黑体" w:eastAsia="黑体" w:hAnsi="黑体" w:hint="eastAsia"/>
          <w:sz w:val="36"/>
          <w:szCs w:val="36"/>
        </w:rPr>
        <w:t>招标</w:t>
      </w:r>
      <w:r w:rsidRPr="00CD4F73">
        <w:rPr>
          <w:rFonts w:ascii="黑体" w:eastAsia="黑体" w:hAnsi="黑体" w:hint="eastAsia"/>
          <w:sz w:val="36"/>
          <w:szCs w:val="36"/>
        </w:rPr>
        <w:t>答辩的通知</w:t>
      </w:r>
    </w:p>
    <w:p w:rsidR="00081E0E" w:rsidRPr="00081E0E" w:rsidRDefault="00081E0E" w:rsidP="00A24A2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各课题</w:t>
      </w:r>
      <w:r w:rsidR="00AD2BF4">
        <w:rPr>
          <w:rFonts w:ascii="仿宋_GB2312" w:eastAsia="仿宋_GB2312" w:hAnsi="宋体" w:cs="宋体" w:hint="eastAsia"/>
          <w:kern w:val="0"/>
          <w:sz w:val="32"/>
          <w:szCs w:val="32"/>
        </w:rPr>
        <w:t>申请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CC2679" w:rsidRDefault="00CC2679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C2679"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FA347D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CC2679">
        <w:rPr>
          <w:rFonts w:ascii="仿宋_GB2312" w:eastAsia="仿宋_GB2312" w:hAnsi="宋体" w:cs="宋体" w:hint="eastAsia"/>
          <w:kern w:val="0"/>
          <w:sz w:val="32"/>
          <w:szCs w:val="32"/>
        </w:rPr>
        <w:t>年北京中医药大学教育科研课题招标工作自启动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以来</w:t>
      </w:r>
      <w:r w:rsidRPr="00CC2679">
        <w:rPr>
          <w:rFonts w:ascii="仿宋_GB2312" w:eastAsia="仿宋_GB2312" w:hAnsi="宋体" w:cs="宋体" w:hint="eastAsia"/>
          <w:kern w:val="0"/>
          <w:sz w:val="32"/>
          <w:szCs w:val="32"/>
        </w:rPr>
        <w:t>，共收到申报课题1</w:t>
      </w:r>
      <w:r w:rsidR="00FA347D">
        <w:rPr>
          <w:rFonts w:ascii="仿宋_GB2312" w:eastAsia="仿宋_GB2312" w:hAnsi="宋体" w:cs="宋体" w:hint="eastAsia"/>
          <w:kern w:val="0"/>
          <w:sz w:val="32"/>
          <w:szCs w:val="32"/>
        </w:rPr>
        <w:t>42</w:t>
      </w:r>
      <w:r w:rsidRPr="00CC2679"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。经由多位专家第一轮网络评审教育课题申请材料后，共有9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项课题进入答辩环节，其中重点课题1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项，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专项课题5项，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一般课题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项。</w:t>
      </w:r>
    </w:p>
    <w:p w:rsidR="00081E0E" w:rsidRPr="00081E0E" w:rsidRDefault="00081E0E" w:rsidP="00A24A2D">
      <w:pPr>
        <w:widowControl/>
        <w:ind w:firstLineChars="200"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兹定于20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28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日举行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年度校级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教育</w:t>
      </w:r>
      <w:r w:rsidR="00B44FC6">
        <w:rPr>
          <w:rFonts w:ascii="仿宋_GB2312" w:eastAsia="仿宋_GB2312" w:hAnsi="宋体" w:cs="宋体" w:hint="eastAsia"/>
          <w:kern w:val="0"/>
          <w:sz w:val="32"/>
          <w:szCs w:val="32"/>
        </w:rPr>
        <w:t>科研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课题</w:t>
      </w:r>
      <w:r w:rsidR="00E37C40">
        <w:rPr>
          <w:rFonts w:ascii="仿宋_GB2312" w:eastAsia="仿宋_GB2312" w:hAnsi="宋体" w:cs="宋体" w:hint="eastAsia"/>
          <w:kern w:val="0"/>
          <w:sz w:val="32"/>
          <w:szCs w:val="32"/>
        </w:rPr>
        <w:t>招标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答辩会。具体安排如下：</w:t>
      </w:r>
    </w:p>
    <w:p w:rsidR="00E37C40" w:rsidRDefault="00081E0E" w:rsidP="00F83DE7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一、课题</w:t>
      </w:r>
      <w:r w:rsidR="00E44C1B">
        <w:rPr>
          <w:rFonts w:ascii="仿宋_GB2312" w:eastAsia="仿宋_GB2312" w:hAnsi="宋体" w:cs="宋体" w:hint="eastAsia"/>
          <w:kern w:val="0"/>
          <w:sz w:val="32"/>
          <w:szCs w:val="32"/>
        </w:rPr>
        <w:t>招标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答辩会时间与地点</w:t>
      </w:r>
      <w:bookmarkStart w:id="0" w:name="_GoBack"/>
      <w:bookmarkEnd w:id="0"/>
    </w:p>
    <w:p w:rsidR="00F83DE7" w:rsidRDefault="00081E0E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20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全天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081E0E" w:rsidRDefault="00E37C40" w:rsidP="00F83DE7">
      <w:pPr>
        <w:widowControl/>
        <w:ind w:firstLineChars="200" w:firstLine="643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F83DE7">
        <w:rPr>
          <w:rFonts w:ascii="仿宋_GB2312" w:eastAsia="仿宋_GB2312" w:hAnsi="宋体" w:cs="宋体" w:hint="eastAsia"/>
          <w:b/>
          <w:kern w:val="0"/>
          <w:sz w:val="32"/>
          <w:szCs w:val="32"/>
        </w:rPr>
        <w:t>重点课题</w:t>
      </w:r>
      <w:r w:rsidR="00F83DE7" w:rsidRPr="00F83DE7">
        <w:rPr>
          <w:rFonts w:ascii="仿宋_GB2312" w:eastAsia="仿宋_GB2312" w:hAnsi="宋体" w:cs="宋体" w:hint="eastAsia"/>
          <w:b/>
          <w:kern w:val="0"/>
          <w:sz w:val="32"/>
          <w:szCs w:val="32"/>
        </w:rPr>
        <w:t>、专项课题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答辩地点为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博物馆二楼圆桌会议室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  <w:proofErr w:type="gramStart"/>
      <w:r w:rsidR="0083731D" w:rsidRPr="00F83DE7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一般课题</w:t>
      </w:r>
      <w:proofErr w:type="gramEnd"/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答辩地点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为或博物馆二楼报告厅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或圆桌会议室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，具体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请见附件“2016年教育课题答辩时间表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”</w:t>
      </w:r>
    </w:p>
    <w:p w:rsidR="00081E0E" w:rsidRDefault="00081E0E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二、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课题</w:t>
      </w:r>
      <w:r w:rsidR="0083731D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答辩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程序</w:t>
      </w:r>
    </w:p>
    <w:p w:rsidR="00A24A2D" w:rsidRDefault="00E37C40" w:rsidP="00F83DE7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1.</w:t>
      </w:r>
      <w:r w:rsidR="00A24A2D">
        <w:rPr>
          <w:rFonts w:ascii="仿宋_GB2312" w:eastAsia="仿宋_GB2312" w:hAnsi="宋体" w:cs="宋体" w:hint="eastAsia"/>
          <w:kern w:val="0"/>
          <w:sz w:val="32"/>
          <w:szCs w:val="32"/>
        </w:rPr>
        <w:t>答辩。</w:t>
      </w:r>
    </w:p>
    <w:p w:rsidR="00E37C40" w:rsidRDefault="00081E0E" w:rsidP="00F83DE7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课题答辩以</w:t>
      </w:r>
      <w:r w:rsidR="002B18E1">
        <w:rPr>
          <w:rFonts w:ascii="仿宋_GB2312" w:eastAsia="仿宋_GB2312" w:hAnsi="宋体" w:cs="宋体" w:hint="eastAsia"/>
          <w:kern w:val="0"/>
          <w:sz w:val="32"/>
          <w:szCs w:val="32"/>
        </w:rPr>
        <w:t>负责人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PPT汇报形式完成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37C40" w:rsidRDefault="0083731D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重点课题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、专项课题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陈述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="00081E0E">
        <w:rPr>
          <w:rFonts w:ascii="仿宋_GB2312" w:eastAsia="仿宋_GB2312" w:hAnsi="宋体" w:cs="宋体" w:hint="eastAsia"/>
          <w:kern w:val="0"/>
          <w:sz w:val="32"/>
          <w:szCs w:val="32"/>
        </w:rPr>
        <w:t>分钟，专家</w:t>
      </w:r>
      <w:r w:rsidR="002B18E1">
        <w:rPr>
          <w:rFonts w:ascii="仿宋_GB2312" w:eastAsia="仿宋_GB2312" w:hAnsi="宋体" w:cs="宋体" w:hint="eastAsia"/>
          <w:kern w:val="0"/>
          <w:sz w:val="32"/>
          <w:szCs w:val="32"/>
        </w:rPr>
        <w:t>提问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</w:t>
      </w:r>
    </w:p>
    <w:p w:rsidR="00E37C40" w:rsidRDefault="0083731D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一般课题</w:t>
      </w:r>
      <w:proofErr w:type="gramEnd"/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陈述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 w:rsidR="00E37C40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专家提问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分钟</w:t>
      </w:r>
      <w:r w:rsidR="00081E0E" w:rsidRPr="00081E0E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37C40" w:rsidRDefault="00E37C40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3.材料准备。</w:t>
      </w:r>
    </w:p>
    <w:p w:rsidR="00E37C40" w:rsidRDefault="00E37C40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（1）答辩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PPT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文件命名格式为“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答辩序号+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姓名</w:t>
      </w:r>
      <w:r w:rsidR="00B63CB8" w:rsidRPr="00B63CB8">
        <w:rPr>
          <w:rFonts w:ascii="仿宋_GB2312" w:eastAsia="仿宋_GB2312" w:hAnsi="宋体" w:cs="宋体"/>
          <w:kern w:val="0"/>
          <w:sz w:val="32"/>
          <w:szCs w:val="32"/>
        </w:rPr>
        <w:t>”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E37C40" w:rsidRDefault="00E37C40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（2）项目申请材料5</w:t>
      </w:r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份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83731D" w:rsidRPr="0083731D" w:rsidRDefault="00E37C40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（3）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请课题负责人</w:t>
      </w:r>
      <w:r w:rsidR="00B63CB8" w:rsidRPr="00F83DE7">
        <w:rPr>
          <w:rFonts w:ascii="仿宋_GB2312" w:eastAsia="仿宋_GB2312" w:hAnsi="宋体" w:cs="宋体" w:hint="eastAsia"/>
          <w:b/>
          <w:color w:val="FF0000"/>
          <w:kern w:val="0"/>
          <w:sz w:val="32"/>
          <w:szCs w:val="32"/>
        </w:rPr>
        <w:t>在答辩时间前半小时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到答辩现场，</w:t>
      </w:r>
      <w:r w:rsidR="00CC2679">
        <w:rPr>
          <w:rFonts w:ascii="仿宋_GB2312" w:eastAsia="仿宋_GB2312" w:hAnsi="宋体" w:cs="宋体" w:hint="eastAsia"/>
          <w:kern w:val="0"/>
          <w:sz w:val="32"/>
          <w:szCs w:val="32"/>
        </w:rPr>
        <w:t>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答辩材料和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PPT</w:t>
      </w:r>
      <w:r w:rsidR="00CD4F73">
        <w:rPr>
          <w:rFonts w:ascii="仿宋_GB2312" w:eastAsia="仿宋_GB2312" w:hAnsi="宋体" w:cs="宋体" w:hint="eastAsia"/>
          <w:kern w:val="0"/>
          <w:sz w:val="32"/>
          <w:szCs w:val="32"/>
        </w:rPr>
        <w:t>交至工作人员，在指定地点等候，按</w:t>
      </w:r>
      <w:r w:rsidR="00B63CB8" w:rsidRPr="00B63CB8">
        <w:rPr>
          <w:rFonts w:ascii="仿宋_GB2312" w:eastAsia="仿宋_GB2312" w:hAnsi="宋体" w:cs="宋体" w:hint="eastAsia"/>
          <w:kern w:val="0"/>
          <w:sz w:val="32"/>
          <w:szCs w:val="32"/>
        </w:rPr>
        <w:t>序进行答辩。</w:t>
      </w:r>
    </w:p>
    <w:p w:rsidR="00C940AF" w:rsidRDefault="00C940AF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联系人：王娟、焦楠</w:t>
      </w:r>
    </w:p>
    <w:p w:rsidR="00C940AF" w:rsidRDefault="00C940AF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联系地点：</w:t>
      </w:r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教务处教育研究与评价中心（大学西区</w:t>
      </w:r>
      <w:proofErr w:type="gramStart"/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原药系楼</w:t>
      </w:r>
      <w:proofErr w:type="gramEnd"/>
      <w:r w:rsidRPr="00CD4F73">
        <w:rPr>
          <w:rFonts w:ascii="仿宋_GB2312" w:eastAsia="仿宋_GB2312" w:hAnsi="宋体" w:cs="宋体" w:hint="eastAsia"/>
          <w:kern w:val="0"/>
          <w:sz w:val="32"/>
          <w:szCs w:val="32"/>
        </w:rPr>
        <w:t>213房间）</w:t>
      </w:r>
    </w:p>
    <w:p w:rsidR="001359DE" w:rsidRDefault="00C940AF" w:rsidP="00A24A2D">
      <w:pPr>
        <w:widowControl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联系电话：64286276</w:t>
      </w:r>
    </w:p>
    <w:p w:rsidR="00C940AF" w:rsidRDefault="00C940AF" w:rsidP="00A24A2D">
      <w:pPr>
        <w:widowControl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教务处 教育研究与评价中心</w:t>
      </w:r>
    </w:p>
    <w:p w:rsidR="00EA42FF" w:rsidRDefault="00C940AF" w:rsidP="00A24A2D">
      <w:pPr>
        <w:widowControl/>
        <w:tabs>
          <w:tab w:val="left" w:pos="7230"/>
          <w:tab w:val="left" w:pos="7371"/>
        </w:tabs>
        <w:ind w:rightChars="377" w:right="792" w:firstLineChars="200" w:firstLine="640"/>
        <w:jc w:val="right"/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201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83731D">
        <w:rPr>
          <w:rFonts w:ascii="仿宋_GB2312" w:eastAsia="仿宋_GB2312" w:hAnsi="宋体" w:cs="宋体" w:hint="eastAsia"/>
          <w:kern w:val="0"/>
          <w:sz w:val="32"/>
          <w:szCs w:val="32"/>
        </w:rPr>
        <w:t>4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 w:rsidR="00F83DE7">
        <w:rPr>
          <w:rFonts w:ascii="仿宋_GB2312" w:eastAsia="仿宋_GB2312" w:hAnsi="宋体" w:cs="宋体" w:hint="eastAsia"/>
          <w:kern w:val="0"/>
          <w:sz w:val="32"/>
          <w:szCs w:val="32"/>
        </w:rPr>
        <w:t>21</w:t>
      </w:r>
    </w:p>
    <w:sectPr w:rsidR="00EA42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13" w:rsidRDefault="00A03513" w:rsidP="00D82F4A">
      <w:r>
        <w:separator/>
      </w:r>
    </w:p>
  </w:endnote>
  <w:endnote w:type="continuationSeparator" w:id="0">
    <w:p w:rsidR="00A03513" w:rsidRDefault="00A03513" w:rsidP="00D8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焦楠" w:date="2014-12-22T08:16:00Z"/>
  <w:sdt>
    <w:sdtPr>
      <w:id w:val="-855582285"/>
      <w:docPartObj>
        <w:docPartGallery w:val="Page Numbers (Bottom of Page)"/>
        <w:docPartUnique/>
      </w:docPartObj>
    </w:sdtPr>
    <w:sdtEndPr/>
    <w:sdtContent>
      <w:customXmlInsRangeEnd w:id="1"/>
      <w:p w:rsidR="00B44FC6" w:rsidRDefault="00B44FC6">
        <w:pPr>
          <w:pStyle w:val="a4"/>
          <w:jc w:val="center"/>
          <w:rPr>
            <w:ins w:id="2" w:author="焦楠" w:date="2014-12-22T08:16:00Z"/>
          </w:rPr>
        </w:pPr>
        <w:ins w:id="3" w:author="焦楠" w:date="2014-12-22T08:16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E44C1B" w:rsidRPr="00E44C1B">
          <w:rPr>
            <w:noProof/>
            <w:lang w:val="zh-CN"/>
          </w:rPr>
          <w:t>1</w:t>
        </w:r>
        <w:ins w:id="4" w:author="焦楠" w:date="2014-12-22T08:16:00Z">
          <w:r>
            <w:fldChar w:fldCharType="end"/>
          </w:r>
        </w:ins>
      </w:p>
      <w:customXmlInsRangeStart w:id="5" w:author="焦楠" w:date="2014-12-22T08:16:00Z"/>
    </w:sdtContent>
  </w:sdt>
  <w:customXmlInsRangeEnd w:id="5"/>
  <w:p w:rsidR="00B44FC6" w:rsidRDefault="00B44F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13" w:rsidRDefault="00A03513" w:rsidP="00D82F4A">
      <w:r>
        <w:separator/>
      </w:r>
    </w:p>
  </w:footnote>
  <w:footnote w:type="continuationSeparator" w:id="0">
    <w:p w:rsidR="00A03513" w:rsidRDefault="00A03513" w:rsidP="00D82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0E"/>
    <w:rsid w:val="000004D1"/>
    <w:rsid w:val="00005C35"/>
    <w:rsid w:val="0000676E"/>
    <w:rsid w:val="0001488D"/>
    <w:rsid w:val="00014F21"/>
    <w:rsid w:val="000320B5"/>
    <w:rsid w:val="00042D4D"/>
    <w:rsid w:val="0005074C"/>
    <w:rsid w:val="00054539"/>
    <w:rsid w:val="0005782A"/>
    <w:rsid w:val="00070235"/>
    <w:rsid w:val="00081E0E"/>
    <w:rsid w:val="00087160"/>
    <w:rsid w:val="000915F8"/>
    <w:rsid w:val="000A30F1"/>
    <w:rsid w:val="000A6CAA"/>
    <w:rsid w:val="000C4994"/>
    <w:rsid w:val="000D3F4A"/>
    <w:rsid w:val="000D521C"/>
    <w:rsid w:val="000D74BE"/>
    <w:rsid w:val="000E1614"/>
    <w:rsid w:val="000E36A6"/>
    <w:rsid w:val="000F0721"/>
    <w:rsid w:val="00101A01"/>
    <w:rsid w:val="00105D34"/>
    <w:rsid w:val="00121CB5"/>
    <w:rsid w:val="001359DE"/>
    <w:rsid w:val="001655FF"/>
    <w:rsid w:val="00173A3A"/>
    <w:rsid w:val="00183DB5"/>
    <w:rsid w:val="001847B0"/>
    <w:rsid w:val="00186F38"/>
    <w:rsid w:val="0019032F"/>
    <w:rsid w:val="001904BD"/>
    <w:rsid w:val="001946E8"/>
    <w:rsid w:val="00196F4C"/>
    <w:rsid w:val="001B5C77"/>
    <w:rsid w:val="001C7FAE"/>
    <w:rsid w:val="001D37EA"/>
    <w:rsid w:val="001D6382"/>
    <w:rsid w:val="001F4381"/>
    <w:rsid w:val="001F6871"/>
    <w:rsid w:val="001F7A7C"/>
    <w:rsid w:val="00203F66"/>
    <w:rsid w:val="0021036B"/>
    <w:rsid w:val="002112C1"/>
    <w:rsid w:val="002209E5"/>
    <w:rsid w:val="00230374"/>
    <w:rsid w:val="00232804"/>
    <w:rsid w:val="0023304C"/>
    <w:rsid w:val="00236A2C"/>
    <w:rsid w:val="00243820"/>
    <w:rsid w:val="002670E4"/>
    <w:rsid w:val="0027501D"/>
    <w:rsid w:val="00275783"/>
    <w:rsid w:val="00284660"/>
    <w:rsid w:val="002943ED"/>
    <w:rsid w:val="002B18E1"/>
    <w:rsid w:val="002B36DF"/>
    <w:rsid w:val="002B5ABD"/>
    <w:rsid w:val="002C41B3"/>
    <w:rsid w:val="002C68D8"/>
    <w:rsid w:val="002E2E99"/>
    <w:rsid w:val="002E5216"/>
    <w:rsid w:val="002F5BE3"/>
    <w:rsid w:val="003432EB"/>
    <w:rsid w:val="003500D5"/>
    <w:rsid w:val="00355538"/>
    <w:rsid w:val="0036060D"/>
    <w:rsid w:val="00362CB7"/>
    <w:rsid w:val="00367721"/>
    <w:rsid w:val="003744A3"/>
    <w:rsid w:val="003804C3"/>
    <w:rsid w:val="00380CB4"/>
    <w:rsid w:val="00381AF5"/>
    <w:rsid w:val="003968B9"/>
    <w:rsid w:val="003A25EA"/>
    <w:rsid w:val="003A63B7"/>
    <w:rsid w:val="003B0E1E"/>
    <w:rsid w:val="003B716A"/>
    <w:rsid w:val="003C6A61"/>
    <w:rsid w:val="003D41B6"/>
    <w:rsid w:val="003D574F"/>
    <w:rsid w:val="003D70C0"/>
    <w:rsid w:val="004021D1"/>
    <w:rsid w:val="00413814"/>
    <w:rsid w:val="0042008A"/>
    <w:rsid w:val="00424577"/>
    <w:rsid w:val="004364B1"/>
    <w:rsid w:val="00441098"/>
    <w:rsid w:val="00442A8B"/>
    <w:rsid w:val="00447AEB"/>
    <w:rsid w:val="00453276"/>
    <w:rsid w:val="00454C6C"/>
    <w:rsid w:val="00455D8A"/>
    <w:rsid w:val="004560C8"/>
    <w:rsid w:val="00457558"/>
    <w:rsid w:val="004613E0"/>
    <w:rsid w:val="004624D4"/>
    <w:rsid w:val="004703C0"/>
    <w:rsid w:val="004755DB"/>
    <w:rsid w:val="004803BA"/>
    <w:rsid w:val="00485720"/>
    <w:rsid w:val="004979DD"/>
    <w:rsid w:val="004B1AA2"/>
    <w:rsid w:val="004D638F"/>
    <w:rsid w:val="004E0638"/>
    <w:rsid w:val="004F6445"/>
    <w:rsid w:val="005073F6"/>
    <w:rsid w:val="005249AA"/>
    <w:rsid w:val="005259E8"/>
    <w:rsid w:val="00534D4A"/>
    <w:rsid w:val="005510B3"/>
    <w:rsid w:val="005564C0"/>
    <w:rsid w:val="005704A5"/>
    <w:rsid w:val="005739D3"/>
    <w:rsid w:val="00595CE6"/>
    <w:rsid w:val="005A6816"/>
    <w:rsid w:val="005B2981"/>
    <w:rsid w:val="005B5EBB"/>
    <w:rsid w:val="005C3465"/>
    <w:rsid w:val="005D55A2"/>
    <w:rsid w:val="005D7017"/>
    <w:rsid w:val="005F4C82"/>
    <w:rsid w:val="00615362"/>
    <w:rsid w:val="00622B93"/>
    <w:rsid w:val="00626138"/>
    <w:rsid w:val="006551DB"/>
    <w:rsid w:val="00657310"/>
    <w:rsid w:val="00660C9B"/>
    <w:rsid w:val="00683A9A"/>
    <w:rsid w:val="006910D9"/>
    <w:rsid w:val="00696F0A"/>
    <w:rsid w:val="006A225D"/>
    <w:rsid w:val="006A28EC"/>
    <w:rsid w:val="006B569D"/>
    <w:rsid w:val="006D23BF"/>
    <w:rsid w:val="006E45DC"/>
    <w:rsid w:val="007039B2"/>
    <w:rsid w:val="00705141"/>
    <w:rsid w:val="00705CB9"/>
    <w:rsid w:val="00707868"/>
    <w:rsid w:val="00774BAE"/>
    <w:rsid w:val="00785858"/>
    <w:rsid w:val="007A59B4"/>
    <w:rsid w:val="007A614B"/>
    <w:rsid w:val="007B6CCC"/>
    <w:rsid w:val="007C6B7A"/>
    <w:rsid w:val="007D1ED0"/>
    <w:rsid w:val="007E3140"/>
    <w:rsid w:val="007F6CD6"/>
    <w:rsid w:val="008122DE"/>
    <w:rsid w:val="00820889"/>
    <w:rsid w:val="00825D7F"/>
    <w:rsid w:val="008279DD"/>
    <w:rsid w:val="00833BF0"/>
    <w:rsid w:val="00834C58"/>
    <w:rsid w:val="0083731D"/>
    <w:rsid w:val="00846C43"/>
    <w:rsid w:val="008605DC"/>
    <w:rsid w:val="00862D18"/>
    <w:rsid w:val="00864C39"/>
    <w:rsid w:val="008720B1"/>
    <w:rsid w:val="00874579"/>
    <w:rsid w:val="00880EF0"/>
    <w:rsid w:val="008862C9"/>
    <w:rsid w:val="008A43A2"/>
    <w:rsid w:val="008B0286"/>
    <w:rsid w:val="008B31FD"/>
    <w:rsid w:val="008B3AEE"/>
    <w:rsid w:val="008C0394"/>
    <w:rsid w:val="008D13EE"/>
    <w:rsid w:val="008D5460"/>
    <w:rsid w:val="008D56A3"/>
    <w:rsid w:val="008E210C"/>
    <w:rsid w:val="008E665C"/>
    <w:rsid w:val="008F0747"/>
    <w:rsid w:val="00915FD6"/>
    <w:rsid w:val="00916A4B"/>
    <w:rsid w:val="0093365F"/>
    <w:rsid w:val="00946D01"/>
    <w:rsid w:val="00947876"/>
    <w:rsid w:val="009511E2"/>
    <w:rsid w:val="00953977"/>
    <w:rsid w:val="009632FF"/>
    <w:rsid w:val="00970F93"/>
    <w:rsid w:val="009722D4"/>
    <w:rsid w:val="009754E1"/>
    <w:rsid w:val="009757B7"/>
    <w:rsid w:val="009846E7"/>
    <w:rsid w:val="00985239"/>
    <w:rsid w:val="00985533"/>
    <w:rsid w:val="009874AC"/>
    <w:rsid w:val="00995C4C"/>
    <w:rsid w:val="009A17D6"/>
    <w:rsid w:val="009A664F"/>
    <w:rsid w:val="009A7E43"/>
    <w:rsid w:val="009B5B07"/>
    <w:rsid w:val="009D0875"/>
    <w:rsid w:val="009D0D42"/>
    <w:rsid w:val="009E45F9"/>
    <w:rsid w:val="009E4F81"/>
    <w:rsid w:val="009F21C8"/>
    <w:rsid w:val="009F50BC"/>
    <w:rsid w:val="009F553E"/>
    <w:rsid w:val="009F5F01"/>
    <w:rsid w:val="00A03513"/>
    <w:rsid w:val="00A24A2D"/>
    <w:rsid w:val="00A3402C"/>
    <w:rsid w:val="00A55082"/>
    <w:rsid w:val="00A600EE"/>
    <w:rsid w:val="00A600F8"/>
    <w:rsid w:val="00A738FA"/>
    <w:rsid w:val="00A744D5"/>
    <w:rsid w:val="00A810FB"/>
    <w:rsid w:val="00A8216F"/>
    <w:rsid w:val="00A9753A"/>
    <w:rsid w:val="00AB7DAF"/>
    <w:rsid w:val="00AD2BF4"/>
    <w:rsid w:val="00B11D90"/>
    <w:rsid w:val="00B22BC5"/>
    <w:rsid w:val="00B235C5"/>
    <w:rsid w:val="00B44FC6"/>
    <w:rsid w:val="00B63CB8"/>
    <w:rsid w:val="00B70BB1"/>
    <w:rsid w:val="00B71400"/>
    <w:rsid w:val="00B8209C"/>
    <w:rsid w:val="00B96B0B"/>
    <w:rsid w:val="00BB2726"/>
    <w:rsid w:val="00BC1164"/>
    <w:rsid w:val="00BD3B5C"/>
    <w:rsid w:val="00BD4736"/>
    <w:rsid w:val="00BE66A5"/>
    <w:rsid w:val="00BF1548"/>
    <w:rsid w:val="00C20AEB"/>
    <w:rsid w:val="00C264D0"/>
    <w:rsid w:val="00C26963"/>
    <w:rsid w:val="00C30127"/>
    <w:rsid w:val="00C36A27"/>
    <w:rsid w:val="00C37F7F"/>
    <w:rsid w:val="00C475E3"/>
    <w:rsid w:val="00C545D0"/>
    <w:rsid w:val="00C549A2"/>
    <w:rsid w:val="00C578BC"/>
    <w:rsid w:val="00C6678A"/>
    <w:rsid w:val="00C853A9"/>
    <w:rsid w:val="00C906B1"/>
    <w:rsid w:val="00C90E72"/>
    <w:rsid w:val="00C918A5"/>
    <w:rsid w:val="00C940AF"/>
    <w:rsid w:val="00C974A6"/>
    <w:rsid w:val="00CA1C03"/>
    <w:rsid w:val="00CB0DFC"/>
    <w:rsid w:val="00CC2679"/>
    <w:rsid w:val="00CC520E"/>
    <w:rsid w:val="00CC6586"/>
    <w:rsid w:val="00CD10C8"/>
    <w:rsid w:val="00CD4F73"/>
    <w:rsid w:val="00D0119A"/>
    <w:rsid w:val="00D01B96"/>
    <w:rsid w:val="00D038C2"/>
    <w:rsid w:val="00D12AD1"/>
    <w:rsid w:val="00D16629"/>
    <w:rsid w:val="00D20DC5"/>
    <w:rsid w:val="00D25DEC"/>
    <w:rsid w:val="00D27748"/>
    <w:rsid w:val="00D31EA2"/>
    <w:rsid w:val="00D40A5A"/>
    <w:rsid w:val="00D40F28"/>
    <w:rsid w:val="00D55CFA"/>
    <w:rsid w:val="00D569A6"/>
    <w:rsid w:val="00D61E44"/>
    <w:rsid w:val="00D72D88"/>
    <w:rsid w:val="00D80897"/>
    <w:rsid w:val="00D82F4A"/>
    <w:rsid w:val="00D84621"/>
    <w:rsid w:val="00DA5592"/>
    <w:rsid w:val="00DA6D6A"/>
    <w:rsid w:val="00DC2CC8"/>
    <w:rsid w:val="00DC4EC6"/>
    <w:rsid w:val="00DD6728"/>
    <w:rsid w:val="00DD6F63"/>
    <w:rsid w:val="00DF0773"/>
    <w:rsid w:val="00E24EAF"/>
    <w:rsid w:val="00E25D6A"/>
    <w:rsid w:val="00E25DEE"/>
    <w:rsid w:val="00E26CF0"/>
    <w:rsid w:val="00E37C40"/>
    <w:rsid w:val="00E406D3"/>
    <w:rsid w:val="00E44C1B"/>
    <w:rsid w:val="00E45E2C"/>
    <w:rsid w:val="00E558BC"/>
    <w:rsid w:val="00E55928"/>
    <w:rsid w:val="00E61058"/>
    <w:rsid w:val="00E6770B"/>
    <w:rsid w:val="00E709CC"/>
    <w:rsid w:val="00E81D15"/>
    <w:rsid w:val="00E850C5"/>
    <w:rsid w:val="00E86F59"/>
    <w:rsid w:val="00E87661"/>
    <w:rsid w:val="00E9448D"/>
    <w:rsid w:val="00EA42FF"/>
    <w:rsid w:val="00EA6E70"/>
    <w:rsid w:val="00EB11A7"/>
    <w:rsid w:val="00EB496F"/>
    <w:rsid w:val="00EB5178"/>
    <w:rsid w:val="00EB5B53"/>
    <w:rsid w:val="00EC45FD"/>
    <w:rsid w:val="00ED0E2F"/>
    <w:rsid w:val="00ED18B6"/>
    <w:rsid w:val="00EE5BDC"/>
    <w:rsid w:val="00EE7B72"/>
    <w:rsid w:val="00EF195C"/>
    <w:rsid w:val="00F05F17"/>
    <w:rsid w:val="00F227AA"/>
    <w:rsid w:val="00F27169"/>
    <w:rsid w:val="00F3396C"/>
    <w:rsid w:val="00F4039D"/>
    <w:rsid w:val="00F43C7B"/>
    <w:rsid w:val="00F4737F"/>
    <w:rsid w:val="00F51E08"/>
    <w:rsid w:val="00F5691B"/>
    <w:rsid w:val="00F57027"/>
    <w:rsid w:val="00F7089A"/>
    <w:rsid w:val="00F76FBD"/>
    <w:rsid w:val="00F83DE7"/>
    <w:rsid w:val="00F922DC"/>
    <w:rsid w:val="00FA347D"/>
    <w:rsid w:val="00FA5CC7"/>
    <w:rsid w:val="00FB1652"/>
    <w:rsid w:val="00FC1472"/>
    <w:rsid w:val="00FC4BE2"/>
    <w:rsid w:val="00FC598F"/>
    <w:rsid w:val="00FC6603"/>
    <w:rsid w:val="00FE3A38"/>
    <w:rsid w:val="00FF045F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F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4F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4F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E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2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2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2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2F4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4F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4F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王娟</dc:creator>
  <cp:lastModifiedBy>王娟</cp:lastModifiedBy>
  <cp:revision>5</cp:revision>
  <cp:lastPrinted>2015-04-09T02:03:00Z</cp:lastPrinted>
  <dcterms:created xsi:type="dcterms:W3CDTF">2016-04-21T01:58:00Z</dcterms:created>
  <dcterms:modified xsi:type="dcterms:W3CDTF">2016-04-21T03:03:00Z</dcterms:modified>
</cp:coreProperties>
</file>